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4B1F10" w:rsidRDefault="0010707B" w:rsidP="00AD34F5">
      <w:pPr>
        <w:jc w:val="center"/>
        <w:rPr>
          <w:b/>
          <w:snapToGrid w:val="0"/>
          <w:color w:val="000000"/>
        </w:rPr>
      </w:pPr>
      <w:r w:rsidRPr="00237FCC">
        <w:rPr>
          <w:b/>
          <w:noProof/>
          <w:snapToGrid w:val="0"/>
          <w:color w:val="000000"/>
        </w:rPr>
        <w:drawing>
          <wp:inline distT="0" distB="0" distL="0" distR="0" wp14:anchorId="6C9CE789" wp14:editId="7EB31909">
            <wp:extent cx="1981200" cy="1123950"/>
            <wp:effectExtent l="0" t="0" r="0" b="0"/>
            <wp:docPr id="1" name="Picture 1" descr="BM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MBC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200" cy="1123950"/>
                    </a:xfrm>
                    <a:prstGeom prst="rect">
                      <a:avLst/>
                    </a:prstGeom>
                    <a:noFill/>
                    <a:ln>
                      <a:noFill/>
                    </a:ln>
                  </pic:spPr>
                </pic:pic>
              </a:graphicData>
            </a:graphic>
          </wp:inline>
        </w:drawing>
      </w:r>
    </w:p>
    <w:p w14:paraId="0A37501D" w14:textId="77777777" w:rsidR="004B1F10" w:rsidRDefault="004B1F10" w:rsidP="004B1F10">
      <w:pPr>
        <w:jc w:val="center"/>
        <w:rPr>
          <w:b/>
          <w:snapToGrid w:val="0"/>
          <w:color w:val="000000"/>
        </w:rPr>
      </w:pPr>
    </w:p>
    <w:p w14:paraId="68B4463C" w14:textId="77777777" w:rsidR="004B1F10" w:rsidRDefault="004B1F10" w:rsidP="004B1F10">
      <w:pPr>
        <w:rPr>
          <w:b/>
          <w:snapToGrid w:val="0"/>
          <w:color w:val="000000"/>
          <w:u w:val="single"/>
        </w:rPr>
      </w:pPr>
      <w:r w:rsidRPr="004B1F10">
        <w:rPr>
          <w:b/>
          <w:snapToGrid w:val="0"/>
          <w:color w:val="000000"/>
          <w:u w:val="single"/>
        </w:rPr>
        <w:t>Application for permission to erect a structure on the Highway under Section 169 of the Highways Act 1980</w:t>
      </w:r>
    </w:p>
    <w:p w14:paraId="5DAB6C7B" w14:textId="77777777" w:rsidR="004B1F10" w:rsidRDefault="004B1F10" w:rsidP="004B1F10">
      <w:pPr>
        <w:rPr>
          <w:b/>
          <w:snapToGrid w:val="0"/>
          <w:color w:val="000000"/>
          <w:u w:val="single"/>
        </w:rPr>
      </w:pPr>
    </w:p>
    <w:p w14:paraId="02480476" w14:textId="77777777" w:rsidR="004B1F10" w:rsidRDefault="004B1F10" w:rsidP="004B1F10">
      <w:pPr>
        <w:rPr>
          <w:snapToGrid w:val="0"/>
          <w:color w:val="000000"/>
        </w:rPr>
      </w:pPr>
      <w:r>
        <w:rPr>
          <w:snapToGrid w:val="0"/>
          <w:color w:val="000000"/>
        </w:rPr>
        <w:t>Applicant (Scaffolding company)</w:t>
      </w:r>
      <w:r w:rsidR="00FA05A3">
        <w:rPr>
          <w:snapToGrid w:val="0"/>
          <w:color w:val="000000"/>
        </w:rPr>
        <w:t>:</w:t>
      </w:r>
    </w:p>
    <w:p w14:paraId="02EB378F" w14:textId="77777777" w:rsidR="004B1F10" w:rsidRDefault="004B1F10" w:rsidP="004B1F10">
      <w:pPr>
        <w:rPr>
          <w:snapToGrid w:val="0"/>
          <w:color w:val="000000"/>
        </w:rPr>
      </w:pPr>
    </w:p>
    <w:p w14:paraId="6A05A809" w14:textId="77777777" w:rsidR="00CF6AB3" w:rsidRDefault="00CF6AB3" w:rsidP="004B1F10"/>
    <w:p w14:paraId="12CDACC7" w14:textId="77777777" w:rsidR="004B1F10" w:rsidRDefault="0010707B" w:rsidP="004B1F10">
      <w:r>
        <w:rPr>
          <w:noProof/>
        </w:rPr>
        <mc:AlternateContent>
          <mc:Choice Requires="wps">
            <w:drawing>
              <wp:anchor distT="0" distB="0" distL="114300" distR="114300" simplePos="0" relativeHeight="251647488" behindDoc="0" locked="0" layoutInCell="1" allowOverlap="1" wp14:anchorId="49C7E710" wp14:editId="2C70E328">
                <wp:simplePos x="0" y="0"/>
                <wp:positionH relativeFrom="column">
                  <wp:posOffset>0</wp:posOffset>
                </wp:positionH>
                <wp:positionV relativeFrom="paragraph">
                  <wp:posOffset>-1270</wp:posOffset>
                </wp:positionV>
                <wp:extent cx="5486400" cy="0"/>
                <wp:effectExtent l="0" t="0" r="0" b="0"/>
                <wp:wrapNone/>
                <wp:docPr id="415491751" name="Line 4"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C0758" id="Line 4" o:spid="_x0000_s1026" alt="Line"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6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"/>
            </w:pict>
          </mc:Fallback>
        </mc:AlternateContent>
      </w:r>
      <w:r>
        <w:rPr>
          <w:noProof/>
        </w:rPr>
        <mc:AlternateContent>
          <mc:Choice Requires="wps">
            <w:drawing>
              <wp:anchor distT="0" distB="0" distL="114300" distR="114300" simplePos="0" relativeHeight="251648512" behindDoc="0" locked="0" layoutInCell="1" allowOverlap="1" wp14:anchorId="3A0B7D7D" wp14:editId="29A40BE3">
                <wp:simplePos x="0" y="0"/>
                <wp:positionH relativeFrom="column">
                  <wp:posOffset>0</wp:posOffset>
                </wp:positionH>
                <wp:positionV relativeFrom="paragraph">
                  <wp:posOffset>166370</wp:posOffset>
                </wp:positionV>
                <wp:extent cx="5486400" cy="0"/>
                <wp:effectExtent l="0" t="0" r="0" b="0"/>
                <wp:wrapNone/>
                <wp:docPr id="2065815830" name="Line 5"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D4222" id="Line 5" o:spid="_x0000_s1026" alt="Line"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1pt" to="6in,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"/>
            </w:pict>
          </mc:Fallback>
        </mc:AlternateContent>
      </w:r>
      <w:ins w:id="0" w:author="Holmes , Jack (NETWORK COORDINATION ASSISTANT)" w:date="2022-11-07T11:13:00Z">
        <w:r w:rsidR="00E10CC2">
          <w:t>Company Address:</w:t>
        </w:r>
      </w:ins>
    </w:p>
    <w:p w14:paraId="5A39BBE3" w14:textId="77777777" w:rsidR="00E10CC2" w:rsidRDefault="00E10CC2" w:rsidP="004B1F10"/>
    <w:p w14:paraId="4E1EFB16" w14:textId="77777777" w:rsidR="003F7245" w:rsidRDefault="0010707B" w:rsidP="004B1F10">
      <w:r>
        <w:rPr>
          <w:noProof/>
        </w:rPr>
        <mc:AlternateContent>
          <mc:Choice Requires="wps">
            <w:drawing>
              <wp:anchor distT="0" distB="0" distL="114300" distR="114300" simplePos="0" relativeHeight="251662848" behindDoc="0" locked="0" layoutInCell="1" allowOverlap="1" wp14:anchorId="168EEFFC" wp14:editId="599958EC">
                <wp:simplePos x="0" y="0"/>
                <wp:positionH relativeFrom="column">
                  <wp:posOffset>0</wp:posOffset>
                </wp:positionH>
                <wp:positionV relativeFrom="paragraph">
                  <wp:posOffset>158750</wp:posOffset>
                </wp:positionV>
                <wp:extent cx="5486400" cy="0"/>
                <wp:effectExtent l="0" t="0" r="0" b="0"/>
                <wp:wrapNone/>
                <wp:docPr id="190915870" name="Line 21"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F3A46" id="Line 21" o:spid="_x0000_s1026" alt="Line"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5pt" to="6in,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"/>
            </w:pict>
          </mc:Fallback>
        </mc:AlternateContent>
      </w:r>
    </w:p>
    <w:p w14:paraId="41C8F396" w14:textId="77777777" w:rsidR="003F7245" w:rsidRDefault="003F7245" w:rsidP="004B1F10"/>
    <w:p w14:paraId="39F310E1" w14:textId="77777777" w:rsidR="004B1F10" w:rsidRDefault="0010707B" w:rsidP="004B1F10">
      <w:r>
        <w:rPr>
          <w:noProof/>
        </w:rPr>
        <mc:AlternateContent>
          <mc:Choice Requires="wps">
            <w:drawing>
              <wp:anchor distT="0" distB="0" distL="114300" distR="114300" simplePos="0" relativeHeight="251649536" behindDoc="0" locked="0" layoutInCell="1" allowOverlap="1" wp14:anchorId="52D8DB39" wp14:editId="23EBBA85">
                <wp:simplePos x="0" y="0"/>
                <wp:positionH relativeFrom="column">
                  <wp:posOffset>800100</wp:posOffset>
                </wp:positionH>
                <wp:positionV relativeFrom="paragraph">
                  <wp:posOffset>151130</wp:posOffset>
                </wp:positionV>
                <wp:extent cx="1257300" cy="0"/>
                <wp:effectExtent l="0" t="0" r="0" b="0"/>
                <wp:wrapNone/>
                <wp:docPr id="191078382" name="Line 8"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46BB2" id="Line 8" o:spid="_x0000_s1026" alt="Line"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9pt" to="16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"/>
            </w:pict>
          </mc:Fallback>
        </mc:AlternateContent>
      </w:r>
      <w:r>
        <w:rPr>
          <w:noProof/>
        </w:rPr>
        <mc:AlternateContent>
          <mc:Choice Requires="wps">
            <w:drawing>
              <wp:anchor distT="0" distB="0" distL="114300" distR="114300" simplePos="0" relativeHeight="251650560" behindDoc="0" locked="0" layoutInCell="1" allowOverlap="1" wp14:anchorId="44B7F17D" wp14:editId="3C83453E">
                <wp:simplePos x="0" y="0"/>
                <wp:positionH relativeFrom="column">
                  <wp:posOffset>2514600</wp:posOffset>
                </wp:positionH>
                <wp:positionV relativeFrom="paragraph">
                  <wp:posOffset>158750</wp:posOffset>
                </wp:positionV>
                <wp:extent cx="2971800" cy="0"/>
                <wp:effectExtent l="0" t="0" r="0" b="0"/>
                <wp:wrapNone/>
                <wp:docPr id="2011260479" name="Line 9"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3DD86" id="Line 9" o:spid="_x0000_s1026" alt="Line"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2.5pt" to="6in,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JLsAEAAEgDAAAOAAAAZHJzL2Uyb0RvYy54bWysU8Fu2zAMvQ/YPwi6L3YCdGuNOD2k6y7d&#10;FqDdBzCSbAuTRYFUYufvJ6lJVmy3YT4Ikkg+vfdIr+/n0YmjIbboW7lc1FIYr1Bb37fyx8vjh1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"/>
            </w:pict>
          </mc:Fallback>
        </mc:AlternateContent>
      </w:r>
      <w:r w:rsidR="004B1F10">
        <w:t>Postcode</w:t>
      </w:r>
      <w:r w:rsidR="00FA05A3">
        <w:t>:</w:t>
      </w:r>
      <w:r w:rsidR="00DC0219">
        <w:t xml:space="preserve"> </w:t>
      </w:r>
      <w:r w:rsidR="004B1F10">
        <w:tab/>
      </w:r>
      <w:r w:rsidR="004B1F10">
        <w:tab/>
      </w:r>
      <w:r w:rsidR="004B1F10">
        <w:tab/>
      </w:r>
      <w:r w:rsidR="00FA05A3">
        <w:t>T</w:t>
      </w:r>
      <w:r w:rsidR="004B1F10">
        <w:t>el:</w:t>
      </w:r>
    </w:p>
    <w:p w14:paraId="72A3D3EC" w14:textId="77777777" w:rsidR="004B1F10" w:rsidRDefault="004B1F10" w:rsidP="004B1F10"/>
    <w:p w14:paraId="738FEECA" w14:textId="77777777" w:rsidR="00FE0A64" w:rsidRDefault="00FE0A64" w:rsidP="004B1F10">
      <w:r>
        <w:t>E-mail:  ______________________________________________________</w:t>
      </w:r>
    </w:p>
    <w:p w14:paraId="0D0B940D" w14:textId="77777777" w:rsidR="00FE0A64" w:rsidRDefault="00FE0A64" w:rsidP="004B1F10"/>
    <w:p w14:paraId="0E27B00A" w14:textId="77777777" w:rsidR="00FE0A64" w:rsidRDefault="00FE0A64" w:rsidP="004B1F10"/>
    <w:p w14:paraId="440847B3" w14:textId="77777777" w:rsidR="004B1F10" w:rsidRDefault="0010707B" w:rsidP="004B1F10">
      <w:r>
        <w:rPr>
          <w:noProof/>
        </w:rPr>
        <mc:AlternateContent>
          <mc:Choice Requires="wps">
            <w:drawing>
              <wp:anchor distT="0" distB="0" distL="114300" distR="114300" simplePos="0" relativeHeight="251651584" behindDoc="0" locked="0" layoutInCell="1" allowOverlap="1" wp14:anchorId="476E6804" wp14:editId="7B005F8D">
                <wp:simplePos x="0" y="0"/>
                <wp:positionH relativeFrom="column">
                  <wp:posOffset>2286000</wp:posOffset>
                </wp:positionH>
                <wp:positionV relativeFrom="paragraph">
                  <wp:posOffset>143510</wp:posOffset>
                </wp:positionV>
                <wp:extent cx="3200400" cy="7620"/>
                <wp:effectExtent l="0" t="0" r="19050" b="30480"/>
                <wp:wrapNone/>
                <wp:docPr id="1126202316" name="Line 10"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45176" id="Line 10" o:spid="_x0000_s1026" alt="Line"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1.3pt" to="6in,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"/>
            </w:pict>
          </mc:Fallback>
        </mc:AlternateContent>
      </w:r>
      <w:r w:rsidR="004B1F10">
        <w:t>Location of scaffolding</w:t>
      </w:r>
      <w:r w:rsidR="00FA05A3">
        <w:t>/hoarding</w:t>
      </w:r>
      <w:r w:rsidR="00F00B7A">
        <w:t>:</w:t>
      </w:r>
      <w:r w:rsidR="00DC0219">
        <w:t xml:space="preserve">  </w:t>
      </w:r>
    </w:p>
    <w:p w14:paraId="60061E4C" w14:textId="77777777" w:rsidR="004B1F10" w:rsidRDefault="004B1F10" w:rsidP="004B1F10"/>
    <w:p w14:paraId="0ACC402F" w14:textId="77777777" w:rsidR="004B1F10" w:rsidRDefault="0010707B" w:rsidP="004B1F10">
      <w:r>
        <w:rPr>
          <w:noProof/>
        </w:rPr>
        <mc:AlternateContent>
          <mc:Choice Requires="wps">
            <w:drawing>
              <wp:anchor distT="0" distB="0" distL="114300" distR="114300" simplePos="0" relativeHeight="251652608" behindDoc="0" locked="0" layoutInCell="1" allowOverlap="1" wp14:anchorId="72115DDA" wp14:editId="7DB351ED">
                <wp:simplePos x="0" y="0"/>
                <wp:positionH relativeFrom="column">
                  <wp:posOffset>0</wp:posOffset>
                </wp:positionH>
                <wp:positionV relativeFrom="paragraph">
                  <wp:posOffset>143510</wp:posOffset>
                </wp:positionV>
                <wp:extent cx="5486400" cy="0"/>
                <wp:effectExtent l="0" t="0" r="0" b="0"/>
                <wp:wrapNone/>
                <wp:docPr id="1235328336" name="Line 11"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07D1D" id="Line 11" o:spid="_x0000_s1026" alt="Line"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pt" to="6in,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"/>
            </w:pict>
          </mc:Fallback>
        </mc:AlternateContent>
      </w:r>
    </w:p>
    <w:p w14:paraId="44EAFD9C" w14:textId="77777777" w:rsidR="004B1F10" w:rsidRDefault="004B1F10" w:rsidP="004B1F10"/>
    <w:p w14:paraId="2E215956" w14:textId="77777777" w:rsidR="004B1F10" w:rsidRDefault="0010707B" w:rsidP="004B1F10">
      <w:r>
        <w:rPr>
          <w:noProof/>
        </w:rPr>
        <mc:AlternateContent>
          <mc:Choice Requires="wps">
            <w:drawing>
              <wp:anchor distT="0" distB="0" distL="114300" distR="114300" simplePos="0" relativeHeight="251653632" behindDoc="0" locked="0" layoutInCell="1" allowOverlap="1" wp14:anchorId="157FE1E0" wp14:editId="326D57F7">
                <wp:simplePos x="0" y="0"/>
                <wp:positionH relativeFrom="column">
                  <wp:posOffset>2171700</wp:posOffset>
                </wp:positionH>
                <wp:positionV relativeFrom="paragraph">
                  <wp:posOffset>135890</wp:posOffset>
                </wp:positionV>
                <wp:extent cx="3314700" cy="0"/>
                <wp:effectExtent l="0" t="0" r="0" b="0"/>
                <wp:wrapNone/>
                <wp:docPr id="1171720604" name="Line 12"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BD67D" id="Line 12" o:spid="_x0000_s1026" alt="Line"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0.7pt" to="6in,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"/>
            </w:pict>
          </mc:Fallback>
        </mc:AlternateContent>
      </w:r>
      <w:r>
        <w:rPr>
          <w:noProof/>
        </w:rPr>
        <mc:AlternateContent>
          <mc:Choice Requires="wps">
            <w:drawing>
              <wp:anchor distT="0" distB="0" distL="114300" distR="114300" simplePos="0" relativeHeight="251654656" behindDoc="0" locked="0" layoutInCell="1" allowOverlap="1" wp14:anchorId="6646E31B" wp14:editId="428005FD">
                <wp:simplePos x="0" y="0"/>
                <wp:positionH relativeFrom="column">
                  <wp:posOffset>0</wp:posOffset>
                </wp:positionH>
                <wp:positionV relativeFrom="paragraph">
                  <wp:posOffset>478790</wp:posOffset>
                </wp:positionV>
                <wp:extent cx="5486400" cy="0"/>
                <wp:effectExtent l="0" t="0" r="0" b="0"/>
                <wp:wrapNone/>
                <wp:docPr id="951982018" name="Line 13"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FD9FD" id="Line 13" o:spid="_x0000_s1026" alt="Line"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7pt" to="6in,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"/>
            </w:pict>
          </mc:Fallback>
        </mc:AlternateContent>
      </w:r>
      <w:r w:rsidR="004B1F10">
        <w:t>Reason for proposed structure</w:t>
      </w:r>
      <w:r w:rsidR="00F00B7A">
        <w:t>:</w:t>
      </w:r>
      <w:r w:rsidR="004B1F10">
        <w:t xml:space="preserve"> </w:t>
      </w:r>
      <w:r w:rsidR="00DC0219">
        <w:t xml:space="preserve"> </w:t>
      </w:r>
    </w:p>
    <w:p w14:paraId="4B94D5A5" w14:textId="77777777" w:rsidR="004B1F10" w:rsidRDefault="004B1F10" w:rsidP="004B1F10"/>
    <w:p w14:paraId="3DEEC669" w14:textId="77777777" w:rsidR="004B1F10" w:rsidRDefault="004B1F10" w:rsidP="004B1F10"/>
    <w:p w14:paraId="3656B9AB" w14:textId="77777777" w:rsidR="004B1F10" w:rsidRDefault="004B1F10" w:rsidP="004B1F10"/>
    <w:p w14:paraId="4375D1FB" w14:textId="77777777" w:rsidR="004B1F10" w:rsidRDefault="0010707B" w:rsidP="004B1F10">
      <w:r>
        <w:rPr>
          <w:noProof/>
        </w:rPr>
        <mc:AlternateContent>
          <mc:Choice Requires="wps">
            <w:drawing>
              <wp:anchor distT="0" distB="0" distL="114300" distR="114300" simplePos="0" relativeHeight="251656704" behindDoc="0" locked="0" layoutInCell="1" allowOverlap="1" wp14:anchorId="0FE78D33" wp14:editId="287D1C5C">
                <wp:simplePos x="0" y="0"/>
                <wp:positionH relativeFrom="column">
                  <wp:posOffset>3657600</wp:posOffset>
                </wp:positionH>
                <wp:positionV relativeFrom="paragraph">
                  <wp:posOffset>234950</wp:posOffset>
                </wp:positionV>
                <wp:extent cx="1828800" cy="0"/>
                <wp:effectExtent l="0" t="0" r="0" b="0"/>
                <wp:wrapNone/>
                <wp:docPr id="528957827" name="Line 15"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CB7DC" id="Line 15" o:spid="_x0000_s1026" alt="Line"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8.5pt" to="6in,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"/>
            </w:pict>
          </mc:Fallback>
        </mc:AlternateContent>
      </w:r>
      <w:r w:rsidR="004B1F10">
        <w:t>Date from:</w:t>
      </w:r>
      <w:r w:rsidR="004B1F10">
        <w:tab/>
      </w:r>
      <w:r w:rsidR="004B1F10">
        <w:tab/>
      </w:r>
      <w:r w:rsidR="004B1F10">
        <w:tab/>
      </w:r>
      <w:r w:rsidR="004B1F10">
        <w:tab/>
        <w:t>Estimated</w:t>
      </w:r>
      <w:r w:rsidR="004B09B7">
        <w:t xml:space="preserve"> end date</w:t>
      </w:r>
      <w:r w:rsidR="00145078">
        <w:t>*</w:t>
      </w:r>
      <w:r w:rsidR="004B09B7">
        <w:t>:</w:t>
      </w:r>
    </w:p>
    <w:p w14:paraId="714DCA73" w14:textId="77777777" w:rsidR="004B1F10" w:rsidRDefault="0010707B" w:rsidP="004B1F10">
      <w:r>
        <w:rPr>
          <w:noProof/>
        </w:rPr>
        <mc:AlternateContent>
          <mc:Choice Requires="wps">
            <w:drawing>
              <wp:anchor distT="0" distB="0" distL="114300" distR="114300" simplePos="0" relativeHeight="251655680" behindDoc="0" locked="0" layoutInCell="1" allowOverlap="1" wp14:anchorId="4FB5854F" wp14:editId="01D1E2E0">
                <wp:simplePos x="0" y="0"/>
                <wp:positionH relativeFrom="column">
                  <wp:posOffset>800100</wp:posOffset>
                </wp:positionH>
                <wp:positionV relativeFrom="paragraph">
                  <wp:posOffset>52705</wp:posOffset>
                </wp:positionV>
                <wp:extent cx="1257300" cy="0"/>
                <wp:effectExtent l="0" t="0" r="0" b="0"/>
                <wp:wrapNone/>
                <wp:docPr id="1968258354" name="Line 14"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C6263" id="Line 14" o:spid="_x0000_s1026" alt="Line"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15pt" to="16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"/>
            </w:pict>
          </mc:Fallback>
        </mc:AlternateContent>
      </w:r>
    </w:p>
    <w:p w14:paraId="6510C9EC" w14:textId="77777777" w:rsidR="004B1F10" w:rsidRDefault="0010707B" w:rsidP="004B1F10">
      <w:r>
        <w:rPr>
          <w:noProof/>
        </w:rPr>
        <mc:AlternateContent>
          <mc:Choice Requires="wps">
            <w:drawing>
              <wp:anchor distT="0" distB="0" distL="114300" distR="114300" simplePos="0" relativeHeight="251657728" behindDoc="0" locked="0" layoutInCell="1" allowOverlap="1" wp14:anchorId="0F8BCEBE" wp14:editId="6A37BA19">
                <wp:simplePos x="0" y="0"/>
                <wp:positionH relativeFrom="column">
                  <wp:posOffset>1257300</wp:posOffset>
                </wp:positionH>
                <wp:positionV relativeFrom="paragraph">
                  <wp:posOffset>167005</wp:posOffset>
                </wp:positionV>
                <wp:extent cx="914400" cy="0"/>
                <wp:effectExtent l="0" t="0" r="0" b="0"/>
                <wp:wrapNone/>
                <wp:docPr id="1582100571" name="Line 16"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EDCF" id="Line 16" o:spid="_x0000_s1026" alt="Line"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3.15pt" to="17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"/>
            </w:pict>
          </mc:Fallback>
        </mc:AlternateContent>
      </w:r>
      <w:r>
        <w:rPr>
          <w:noProof/>
        </w:rPr>
        <mc:AlternateContent>
          <mc:Choice Requires="wps">
            <w:drawing>
              <wp:anchor distT="0" distB="0" distL="114300" distR="114300" simplePos="0" relativeHeight="251659776" behindDoc="0" locked="0" layoutInCell="1" allowOverlap="1" wp14:anchorId="638E5348" wp14:editId="7357ABC9">
                <wp:simplePos x="0" y="0"/>
                <wp:positionH relativeFrom="column">
                  <wp:posOffset>4572000</wp:posOffset>
                </wp:positionH>
                <wp:positionV relativeFrom="paragraph">
                  <wp:posOffset>167005</wp:posOffset>
                </wp:positionV>
                <wp:extent cx="914400" cy="0"/>
                <wp:effectExtent l="0" t="0" r="0" b="0"/>
                <wp:wrapNone/>
                <wp:docPr id="2080522927" name="Line 18"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3A355" id="Line 18" o:spid="_x0000_s1026" alt="Line"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3.15pt" to="6in,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"/>
            </w:pict>
          </mc:Fallback>
        </mc:AlternateContent>
      </w:r>
      <w:r>
        <w:rPr>
          <w:noProof/>
        </w:rPr>
        <mc:AlternateContent>
          <mc:Choice Requires="wps">
            <w:drawing>
              <wp:anchor distT="0" distB="0" distL="114300" distR="114300" simplePos="0" relativeHeight="251658752" behindDoc="0" locked="0" layoutInCell="1" allowOverlap="1" wp14:anchorId="2CA14C69" wp14:editId="6959E23D">
                <wp:simplePos x="0" y="0"/>
                <wp:positionH relativeFrom="column">
                  <wp:posOffset>2857500</wp:posOffset>
                </wp:positionH>
                <wp:positionV relativeFrom="paragraph">
                  <wp:posOffset>167005</wp:posOffset>
                </wp:positionV>
                <wp:extent cx="1028700" cy="0"/>
                <wp:effectExtent l="0" t="0" r="0" b="0"/>
                <wp:wrapNone/>
                <wp:docPr id="968980848" name="Line 17"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EBDBB" id="Line 17" o:spid="_x0000_s1026" alt="Line"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3.15pt" to="306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"/>
            </w:pict>
          </mc:Fallback>
        </mc:AlternateContent>
      </w:r>
      <w:r w:rsidR="00F00B7A">
        <w:t>Structure Length:</w:t>
      </w:r>
      <w:r w:rsidR="00F00B7A">
        <w:tab/>
      </w:r>
      <w:r w:rsidR="00F00B7A">
        <w:tab/>
      </w:r>
      <w:r w:rsidR="00F00B7A">
        <w:tab/>
        <w:t>Height:</w:t>
      </w:r>
      <w:r w:rsidR="00F00B7A">
        <w:tab/>
      </w:r>
      <w:r w:rsidR="00F00B7A">
        <w:tab/>
      </w:r>
      <w:r w:rsidR="00F00B7A">
        <w:tab/>
        <w:t>Width:</w:t>
      </w:r>
      <w:r w:rsidR="00F00B7A">
        <w:tab/>
      </w:r>
    </w:p>
    <w:p w14:paraId="45FB0818" w14:textId="77777777" w:rsidR="00F00B7A" w:rsidRDefault="00F00B7A" w:rsidP="004B1F10"/>
    <w:p w14:paraId="0095D27B" w14:textId="77777777" w:rsidR="00F00B7A" w:rsidRDefault="0010707B" w:rsidP="004B1F10">
      <w:r>
        <w:rPr>
          <w:noProof/>
        </w:rPr>
        <mc:AlternateContent>
          <mc:Choice Requires="wps">
            <w:drawing>
              <wp:anchor distT="0" distB="0" distL="114300" distR="114300" simplePos="0" relativeHeight="251660800" behindDoc="0" locked="0" layoutInCell="1" allowOverlap="1" wp14:anchorId="5DD2A8E1" wp14:editId="296F91B2">
                <wp:simplePos x="0" y="0"/>
                <wp:positionH relativeFrom="column">
                  <wp:posOffset>1028700</wp:posOffset>
                </wp:positionH>
                <wp:positionV relativeFrom="paragraph">
                  <wp:posOffset>159385</wp:posOffset>
                </wp:positionV>
                <wp:extent cx="1028700" cy="0"/>
                <wp:effectExtent l="0" t="0" r="0" b="0"/>
                <wp:wrapNone/>
                <wp:docPr id="778363506" name="Line 19"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1BE8A" id="Line 19" o:spid="_x0000_s1026" alt="Line"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2.55pt" to="16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"/>
            </w:pict>
          </mc:Fallback>
        </mc:AlternateContent>
      </w:r>
      <w:r w:rsidR="00F00B7A">
        <w:t xml:space="preserve">Footway width: </w:t>
      </w:r>
      <w:r w:rsidR="00F00B7A">
        <w:tab/>
      </w:r>
    </w:p>
    <w:p w14:paraId="049F31CB" w14:textId="77777777" w:rsidR="00F00B7A" w:rsidRDefault="00F00B7A" w:rsidP="004B1F10"/>
    <w:p w14:paraId="44C57131" w14:textId="77777777" w:rsidR="00F00B7A" w:rsidRDefault="0010707B" w:rsidP="004B1F10">
      <w:r>
        <w:rPr>
          <w:noProof/>
        </w:rPr>
        <mc:AlternateContent>
          <mc:Choice Requires="wps">
            <w:drawing>
              <wp:anchor distT="0" distB="0" distL="114300" distR="114300" simplePos="0" relativeHeight="251661824" behindDoc="0" locked="0" layoutInCell="1" allowOverlap="1" wp14:anchorId="75FCE870" wp14:editId="5C2E249C">
                <wp:simplePos x="0" y="0"/>
                <wp:positionH relativeFrom="column">
                  <wp:posOffset>3429000</wp:posOffset>
                </wp:positionH>
                <wp:positionV relativeFrom="paragraph">
                  <wp:posOffset>151765</wp:posOffset>
                </wp:positionV>
                <wp:extent cx="2057400" cy="0"/>
                <wp:effectExtent l="0" t="0" r="0" b="0"/>
                <wp:wrapNone/>
                <wp:docPr id="679189117" name="Line 20"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B488C" id="Line 20" o:spid="_x0000_s1026" alt="Line"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1.95pt" to="6in,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"/>
            </w:pict>
          </mc:Fallback>
        </mc:AlternateContent>
      </w:r>
      <w:r w:rsidR="00F00B7A">
        <w:t xml:space="preserve">Condition of Highway prior to erection of structure:  </w:t>
      </w:r>
    </w:p>
    <w:p w14:paraId="0BB0081C" w14:textId="77777777" w:rsidR="00F00B7A" w:rsidRDefault="00F00B7A" w:rsidP="004B1F10">
      <w:r>
        <w:t>(take photographs if necessary)</w:t>
      </w:r>
    </w:p>
    <w:p w14:paraId="53128261" w14:textId="77777777" w:rsidR="00F00B7A" w:rsidRDefault="00F00B7A" w:rsidP="004B1F10"/>
    <w:p w14:paraId="6CAE0D5E" w14:textId="77777777" w:rsidR="00F00B7A" w:rsidRDefault="00FA05A3" w:rsidP="004B1F10">
      <w:r>
        <w:t>Additional</w:t>
      </w:r>
      <w:r w:rsidR="003F7245">
        <w:t xml:space="preserve"> conditions (not included in the Code of Practice)</w:t>
      </w:r>
      <w:r>
        <w:t>:</w:t>
      </w:r>
    </w:p>
    <w:p w14:paraId="62486C05" w14:textId="77777777" w:rsidR="003F7245" w:rsidRDefault="003F7245" w:rsidP="004B1F10"/>
    <w:p w14:paraId="5285FC1A" w14:textId="77777777" w:rsidR="003F7245" w:rsidRDefault="0010707B" w:rsidP="004B1F10">
      <w:r>
        <w:rPr>
          <w:noProof/>
        </w:rPr>
        <mc:AlternateContent>
          <mc:Choice Requires="wps">
            <w:drawing>
              <wp:anchor distT="0" distB="0" distL="114300" distR="114300" simplePos="0" relativeHeight="251663872" behindDoc="0" locked="0" layoutInCell="1" allowOverlap="1" wp14:anchorId="16549062" wp14:editId="759D6256">
                <wp:simplePos x="0" y="0"/>
                <wp:positionH relativeFrom="column">
                  <wp:posOffset>0</wp:posOffset>
                </wp:positionH>
                <wp:positionV relativeFrom="paragraph">
                  <wp:posOffset>67945</wp:posOffset>
                </wp:positionV>
                <wp:extent cx="5486400" cy="0"/>
                <wp:effectExtent l="0" t="0" r="0" b="0"/>
                <wp:wrapNone/>
                <wp:docPr id="570612991" name="Line 22"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9B247" id="Line 22" o:spid="_x0000_s1026" alt="Line"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5pt" to="6in,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"/>
            </w:pict>
          </mc:Fallback>
        </mc:AlternateContent>
      </w:r>
    </w:p>
    <w:p w14:paraId="4101652C" w14:textId="77777777" w:rsidR="003F7245" w:rsidRDefault="003F7245" w:rsidP="004B1F10"/>
    <w:p w14:paraId="45A9CDF7" w14:textId="77777777" w:rsidR="003F7245" w:rsidRDefault="0010707B" w:rsidP="004B1F10">
      <w:r>
        <w:rPr>
          <w:noProof/>
        </w:rPr>
        <mc:AlternateContent>
          <mc:Choice Requires="wps">
            <w:drawing>
              <wp:anchor distT="0" distB="0" distL="114300" distR="114300" simplePos="0" relativeHeight="251664896" behindDoc="0" locked="0" layoutInCell="1" allowOverlap="1" wp14:anchorId="58E46EDD" wp14:editId="1C4198B4">
                <wp:simplePos x="0" y="0"/>
                <wp:positionH relativeFrom="column">
                  <wp:posOffset>0</wp:posOffset>
                </wp:positionH>
                <wp:positionV relativeFrom="paragraph">
                  <wp:posOffset>60325</wp:posOffset>
                </wp:positionV>
                <wp:extent cx="5486400" cy="0"/>
                <wp:effectExtent l="0" t="0" r="0" b="0"/>
                <wp:wrapNone/>
                <wp:docPr id="2133893165" name="Line 23"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53755" id="Line 23" o:spid="_x0000_s1026" alt="Line"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5pt" to="6in,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"/>
            </w:pict>
          </mc:Fallback>
        </mc:AlternateContent>
      </w:r>
    </w:p>
    <w:p w14:paraId="4B99056E" w14:textId="77777777" w:rsidR="003F7245" w:rsidRDefault="003F7245" w:rsidP="004B1F10"/>
    <w:p w14:paraId="3503F8A0" w14:textId="77777777" w:rsidR="007728AB" w:rsidRDefault="0010707B" w:rsidP="004B1F10">
      <w:r>
        <w:rPr>
          <w:noProof/>
        </w:rPr>
        <mc:AlternateContent>
          <mc:Choice Requires="wps">
            <w:drawing>
              <wp:anchor distT="0" distB="0" distL="114300" distR="114300" simplePos="0" relativeHeight="251665920" behindDoc="0" locked="0" layoutInCell="1" allowOverlap="1" wp14:anchorId="53B7A56D" wp14:editId="75F5697D">
                <wp:simplePos x="0" y="0"/>
                <wp:positionH relativeFrom="column">
                  <wp:posOffset>0</wp:posOffset>
                </wp:positionH>
                <wp:positionV relativeFrom="paragraph">
                  <wp:posOffset>52705</wp:posOffset>
                </wp:positionV>
                <wp:extent cx="5486400" cy="0"/>
                <wp:effectExtent l="0" t="0" r="0" b="0"/>
                <wp:wrapNone/>
                <wp:docPr id="1024239892" name="Line 24"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A14A7" id="Line 24" o:spid="_x0000_s1026" alt="Line"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6in,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"/>
            </w:pict>
          </mc:Fallback>
        </mc:AlternateContent>
      </w:r>
    </w:p>
    <w:p w14:paraId="06E9C182" w14:textId="77777777" w:rsidR="00DE50EF" w:rsidRDefault="00DE50EF" w:rsidP="00DE50EF">
      <w:r>
        <w:t>Barnsley MBC charges are as follows:</w:t>
      </w:r>
    </w:p>
    <w:p w14:paraId="1299C43A" w14:textId="77777777" w:rsidR="00DE50EF" w:rsidRDefault="00DE50EF" w:rsidP="00DE50EF"/>
    <w:p w14:paraId="1CB69F89" w14:textId="7627A1A6" w:rsidR="00322F1F" w:rsidRDefault="00DE50EF" w:rsidP="00DE50EF">
      <w:r>
        <w:t>£</w:t>
      </w:r>
      <w:r w:rsidR="1B79F11D">
        <w:t>244</w:t>
      </w:r>
      <w:r w:rsidR="005B0216">
        <w:t xml:space="preserve"> </w:t>
      </w:r>
      <w:r>
        <w:t>for the licence and th</w:t>
      </w:r>
      <w:r w:rsidR="006526CC">
        <w:t>e first week of the permit + £</w:t>
      </w:r>
      <w:r w:rsidR="098B29F7">
        <w:t>92</w:t>
      </w:r>
      <w:r>
        <w:t xml:space="preserve"> per additional week (or part thereof)</w:t>
      </w:r>
      <w:r w:rsidR="00322F1F">
        <w:t xml:space="preserve">.  </w:t>
      </w:r>
      <w:r>
        <w:t>An invoice will be sent for the total permit fee once the scaffold has been removed from the highway</w:t>
      </w:r>
      <w:r w:rsidR="00322F1F">
        <w:t xml:space="preserve">, </w:t>
      </w:r>
      <w:r w:rsidR="00322F1F" w:rsidRPr="1BB24D46">
        <w:rPr>
          <w:b/>
          <w:bCs/>
        </w:rPr>
        <w:t>or after 25 weeks for the charge incurred thus far</w:t>
      </w:r>
      <w:r w:rsidR="00322F1F">
        <w:t>, whichever is sooner</w:t>
      </w:r>
      <w:r>
        <w:t>.</w:t>
      </w:r>
      <w:r w:rsidR="00322F1F">
        <w:t xml:space="preserve">  For scaffolds erected for </w:t>
      </w:r>
      <w:r w:rsidR="00322F1F">
        <w:lastRenderedPageBreak/>
        <w:t>more than 25 weeks the remainder of the charge will be invoiced after removal, or after a further 25 weeks if sooner.</w:t>
      </w:r>
      <w:r>
        <w:t xml:space="preserve">  </w:t>
      </w:r>
    </w:p>
    <w:p w14:paraId="4D32B9FC" w14:textId="77777777" w:rsidR="00DE50EF" w:rsidRDefault="00DE50EF" w:rsidP="00DE50EF">
      <w:r>
        <w:t>A sketch plan should be drawn below showing the position and extent of the proposed hoarding/scaffolding, giving the width of any footway(s) and any adjoining carriageway(s) affected.  In the case of any scaffolding which overhangs the footway, the minimum headroom available to pedestrians must be stated together with the distance of the scaffolding from the carriageway edge.</w:t>
      </w:r>
    </w:p>
    <w:p w14:paraId="4DDBEF00" w14:textId="77777777" w:rsidR="00DE50EF" w:rsidRDefault="00DE50EF" w:rsidP="00DE50EF">
      <w:pPr>
        <w:pStyle w:val="Default"/>
      </w:pPr>
    </w:p>
    <w:p w14:paraId="0A56D57B" w14:textId="77777777" w:rsidR="00DE50EF" w:rsidRPr="00DE50EF" w:rsidRDefault="00DE50EF" w:rsidP="00DE50EF">
      <w:pPr>
        <w:pStyle w:val="Default"/>
        <w:rPr>
          <w:u w:val="single"/>
        </w:rPr>
      </w:pPr>
      <w:r w:rsidRPr="00DE50EF">
        <w:rPr>
          <w:u w:val="single"/>
        </w:rPr>
        <w:t>Sketch plan and details of any safety measures:</w:t>
      </w:r>
    </w:p>
    <w:p w14:paraId="3461D779" w14:textId="77777777" w:rsidR="00DE50EF" w:rsidRDefault="00DE50EF" w:rsidP="004B1F10"/>
    <w:p w14:paraId="3CF2D8B6" w14:textId="77777777" w:rsidR="00DE50EF" w:rsidRDefault="00DE50EF" w:rsidP="004B1F10"/>
    <w:p w14:paraId="0FB78278" w14:textId="77777777" w:rsidR="00DE50EF" w:rsidRDefault="00DE50EF" w:rsidP="004B1F10"/>
    <w:p w14:paraId="1FC39945" w14:textId="77777777" w:rsidR="00DE50EF" w:rsidRDefault="00DE50EF" w:rsidP="004B1F10"/>
    <w:p w14:paraId="0562CB0E" w14:textId="77777777" w:rsidR="00DE50EF" w:rsidRDefault="00DE50EF" w:rsidP="004B1F10"/>
    <w:p w14:paraId="34CE0A41" w14:textId="77777777" w:rsidR="00DE50EF" w:rsidRDefault="00DE50EF" w:rsidP="004B1F10"/>
    <w:p w14:paraId="62EBF3C5" w14:textId="77777777" w:rsidR="00DE50EF" w:rsidRDefault="00DE50EF" w:rsidP="004B1F10"/>
    <w:p w14:paraId="6D98A12B" w14:textId="77777777" w:rsidR="00DE50EF" w:rsidRDefault="00DE50EF" w:rsidP="004B1F10"/>
    <w:p w14:paraId="2946DB82" w14:textId="77777777" w:rsidR="00DE50EF" w:rsidRDefault="00DE50EF" w:rsidP="004B1F10"/>
    <w:p w14:paraId="5997CC1D" w14:textId="77777777" w:rsidR="00DE50EF" w:rsidRDefault="00DE50EF" w:rsidP="004B1F10"/>
    <w:p w14:paraId="110FFD37" w14:textId="77777777" w:rsidR="00DE50EF" w:rsidRDefault="00DE50EF" w:rsidP="004B1F10"/>
    <w:p w14:paraId="6B699379" w14:textId="77777777" w:rsidR="00DE50EF" w:rsidRDefault="00DE50EF" w:rsidP="004B1F10"/>
    <w:p w14:paraId="3FE9F23F" w14:textId="77777777" w:rsidR="007728AB" w:rsidRDefault="007728AB" w:rsidP="004B1F10"/>
    <w:p w14:paraId="69D67B84" w14:textId="77777777" w:rsidR="007728AB" w:rsidRDefault="00DE50EF" w:rsidP="004B1F10">
      <w:r>
        <w:t xml:space="preserve">Note: Under Section 169(7) BMBC do not incur any liability by reason of the issue of this Licence.  The applicant must hold a certificate of Public Liability Insurance for a minimum of 5 </w:t>
      </w:r>
      <w:proofErr w:type="gramStart"/>
      <w:r>
        <w:t>Million</w:t>
      </w:r>
      <w:proofErr w:type="gramEnd"/>
      <w:r>
        <w:t xml:space="preserve"> pounds (£5,000,000)</w:t>
      </w:r>
      <w:r w:rsidR="002F2AA7">
        <w:t>.</w:t>
      </w:r>
    </w:p>
    <w:p w14:paraId="1F72F646" w14:textId="77777777" w:rsidR="007728AB" w:rsidRDefault="007728AB" w:rsidP="004B1F10"/>
    <w:p w14:paraId="302801C9" w14:textId="77777777" w:rsidR="003F7245" w:rsidRDefault="003F7245" w:rsidP="003F7245">
      <w:pPr>
        <w:pStyle w:val="BodyText"/>
        <w:tabs>
          <w:tab w:val="right" w:leader="dot" w:pos="4266"/>
          <w:tab w:val="left" w:pos="5256"/>
          <w:tab w:val="right" w:leader="dot" w:pos="8933"/>
          <w:tab w:val="right" w:leader="dot" w:pos="9460"/>
        </w:tabs>
        <w:jc w:val="both"/>
        <w:rPr>
          <w:rFonts w:ascii="Arial" w:hAnsi="Arial"/>
          <w:b/>
        </w:rPr>
      </w:pPr>
      <w:r w:rsidRPr="00322F1F">
        <w:rPr>
          <w:rFonts w:ascii="Arial" w:hAnsi="Arial"/>
          <w:b/>
        </w:rPr>
        <w:t>I/we hereby declare that information given is correct we agree to comply with the BMBC Code of Practice for the placing of a structure on the Highway and any other conditions as identified above.  I/we agree to repay to the Council on demand the cost of making good any damage to the footway(s) and/or carriageway(s) caused by such erection or any works carried out during the period of the permit.</w:t>
      </w:r>
    </w:p>
    <w:p w14:paraId="08CE6F91" w14:textId="77777777" w:rsidR="00322F1F" w:rsidRDefault="00322F1F" w:rsidP="003F7245">
      <w:pPr>
        <w:pStyle w:val="BodyText"/>
        <w:tabs>
          <w:tab w:val="right" w:leader="dot" w:pos="4266"/>
          <w:tab w:val="left" w:pos="5256"/>
          <w:tab w:val="right" w:leader="dot" w:pos="8933"/>
          <w:tab w:val="right" w:leader="dot" w:pos="9460"/>
        </w:tabs>
        <w:jc w:val="both"/>
        <w:rPr>
          <w:rFonts w:ascii="Arial" w:hAnsi="Arial"/>
          <w:b/>
        </w:rPr>
      </w:pPr>
    </w:p>
    <w:p w14:paraId="6F1A0B7D" w14:textId="77777777" w:rsidR="003E22E5" w:rsidRDefault="00322F1F" w:rsidP="003E22E5">
      <w:r>
        <w:rPr>
          <w:b/>
        </w:rPr>
        <w:t>I/we understand an invoice will be raised for the charges outlined above after the removal of the scaffolding or after 25 weeks, whichever is sooner</w:t>
      </w:r>
      <w:r w:rsidRPr="003E22E5">
        <w:rPr>
          <w:b/>
        </w:rPr>
        <w:t>.</w:t>
      </w:r>
      <w:r w:rsidR="003E22E5" w:rsidRPr="003E22E5">
        <w:rPr>
          <w:b/>
        </w:rPr>
        <w:t xml:space="preserve">  For scaffolds erected for more than 25 weeks the remainder of the charge will be invoiced after removal, or after a further 25 weeks if sooner.</w:t>
      </w:r>
      <w:r w:rsidR="003E22E5">
        <w:t xml:space="preserve">  </w:t>
      </w:r>
    </w:p>
    <w:p w14:paraId="61CDCEAD" w14:textId="77777777" w:rsidR="00322F1F" w:rsidRPr="00322F1F" w:rsidRDefault="00322F1F" w:rsidP="003F7245">
      <w:pPr>
        <w:pStyle w:val="BodyText"/>
        <w:tabs>
          <w:tab w:val="right" w:leader="dot" w:pos="4266"/>
          <w:tab w:val="left" w:pos="5256"/>
          <w:tab w:val="right" w:leader="dot" w:pos="8933"/>
          <w:tab w:val="right" w:leader="dot" w:pos="9460"/>
        </w:tabs>
        <w:jc w:val="both"/>
        <w:rPr>
          <w:rFonts w:ascii="Arial" w:hAnsi="Arial"/>
          <w:b/>
        </w:rPr>
      </w:pPr>
    </w:p>
    <w:p w14:paraId="6BB9E253" w14:textId="77777777" w:rsidR="003F7245" w:rsidRDefault="003F7245" w:rsidP="003F7245">
      <w:pPr>
        <w:pStyle w:val="BodyText"/>
        <w:tabs>
          <w:tab w:val="right" w:leader="dot" w:pos="4266"/>
          <w:tab w:val="left" w:pos="5256"/>
          <w:tab w:val="right" w:leader="dot" w:pos="8933"/>
          <w:tab w:val="right" w:leader="dot" w:pos="9460"/>
        </w:tabs>
        <w:jc w:val="both"/>
        <w:rPr>
          <w:rFonts w:ascii="Arial" w:hAnsi="Arial"/>
        </w:rPr>
      </w:pPr>
    </w:p>
    <w:p w14:paraId="23DE523C" w14:textId="77777777" w:rsidR="003F7245" w:rsidRDefault="003F7245" w:rsidP="003F7245">
      <w:pPr>
        <w:pStyle w:val="BodyText"/>
        <w:tabs>
          <w:tab w:val="right" w:leader="dot" w:pos="4266"/>
          <w:tab w:val="left" w:pos="5256"/>
          <w:tab w:val="right" w:leader="dot" w:pos="8933"/>
          <w:tab w:val="right" w:leader="dot" w:pos="9460"/>
        </w:tabs>
        <w:jc w:val="both"/>
        <w:rPr>
          <w:rFonts w:ascii="Arial" w:hAnsi="Arial"/>
        </w:rPr>
      </w:pPr>
    </w:p>
    <w:p w14:paraId="62A92AB0" w14:textId="77777777" w:rsidR="003F7245" w:rsidRDefault="0010707B" w:rsidP="004B1F10">
      <w:r>
        <w:rPr>
          <w:noProof/>
        </w:rPr>
        <mc:AlternateContent>
          <mc:Choice Requires="wps">
            <w:drawing>
              <wp:anchor distT="0" distB="0" distL="114300" distR="114300" simplePos="0" relativeHeight="251667968" behindDoc="0" locked="0" layoutInCell="1" allowOverlap="1" wp14:anchorId="03529E37" wp14:editId="1A6CF54E">
                <wp:simplePos x="0" y="0"/>
                <wp:positionH relativeFrom="column">
                  <wp:posOffset>3657600</wp:posOffset>
                </wp:positionH>
                <wp:positionV relativeFrom="paragraph">
                  <wp:posOffset>183515</wp:posOffset>
                </wp:positionV>
                <wp:extent cx="1600200" cy="0"/>
                <wp:effectExtent l="0" t="0" r="0" b="0"/>
                <wp:wrapNone/>
                <wp:docPr id="8599664" name="Line 26"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1B6FA" id="Line 26" o:spid="_x0000_s1026" alt="Line"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4.45pt" to="41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"/>
            </w:pict>
          </mc:Fallback>
        </mc:AlternateContent>
      </w:r>
      <w:r>
        <w:rPr>
          <w:noProof/>
        </w:rPr>
        <mc:AlternateContent>
          <mc:Choice Requires="wps">
            <w:drawing>
              <wp:anchor distT="0" distB="0" distL="114300" distR="114300" simplePos="0" relativeHeight="251666944" behindDoc="0" locked="0" layoutInCell="1" allowOverlap="1" wp14:anchorId="7D8BECBF" wp14:editId="63745A34">
                <wp:simplePos x="0" y="0"/>
                <wp:positionH relativeFrom="column">
                  <wp:posOffset>571500</wp:posOffset>
                </wp:positionH>
                <wp:positionV relativeFrom="paragraph">
                  <wp:posOffset>183515</wp:posOffset>
                </wp:positionV>
                <wp:extent cx="2514600" cy="0"/>
                <wp:effectExtent l="0" t="0" r="0" b="0"/>
                <wp:wrapNone/>
                <wp:docPr id="614490983" name="Line 25"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13993" id="Line 25" o:spid="_x0000_s1026" alt="Line"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4.45pt" to="24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"/>
            </w:pict>
          </mc:Fallback>
        </mc:AlternateContent>
      </w:r>
      <w:r w:rsidR="007B5B23">
        <w:t xml:space="preserve">Signed: </w:t>
      </w:r>
      <w:r w:rsidR="007B5B23">
        <w:tab/>
      </w:r>
      <w:r w:rsidR="007B5B23">
        <w:tab/>
      </w:r>
      <w:r w:rsidR="007B5B23">
        <w:tab/>
      </w:r>
      <w:r w:rsidR="007B5B23">
        <w:tab/>
      </w:r>
      <w:r w:rsidR="007B5B23">
        <w:tab/>
        <w:t>Date:</w:t>
      </w:r>
      <w:r w:rsidR="00DC0219">
        <w:t xml:space="preserve"> </w:t>
      </w:r>
    </w:p>
    <w:p w14:paraId="52E56223" w14:textId="77777777" w:rsidR="00145078" w:rsidRDefault="00145078" w:rsidP="004B1F10"/>
    <w:p w14:paraId="07547A01" w14:textId="77777777" w:rsidR="00145078" w:rsidRDefault="00145078" w:rsidP="004B1F10"/>
    <w:p w14:paraId="0B78A1E0" w14:textId="77777777" w:rsidR="000E25FF" w:rsidRDefault="00145078" w:rsidP="00145078">
      <w:pPr>
        <w:ind w:left="720" w:hanging="720"/>
      </w:pPr>
      <w:r>
        <w:t xml:space="preserve">* </w:t>
      </w:r>
      <w:r>
        <w:tab/>
        <w:t xml:space="preserve">It is the Contractors responsibility to inform the </w:t>
      </w:r>
      <w:r w:rsidR="008F7C51">
        <w:t>Council</w:t>
      </w:r>
      <w:r>
        <w:t xml:space="preserve"> when the structure has been removed from the Highway so that an accurate invoice can be raised.</w:t>
      </w:r>
      <w:r w:rsidR="000E25FF">
        <w:t xml:space="preserve"> </w:t>
      </w:r>
    </w:p>
    <w:p w14:paraId="5043CB0F" w14:textId="77777777" w:rsidR="000E25FF" w:rsidRDefault="000E25FF" w:rsidP="00145078">
      <w:pPr>
        <w:ind w:left="720" w:hanging="720"/>
      </w:pPr>
    </w:p>
    <w:p w14:paraId="17C0AE33" w14:textId="77777777" w:rsidR="00145078" w:rsidRPr="000E25FF" w:rsidRDefault="000E25FF" w:rsidP="000E25FF">
      <w:pPr>
        <w:ind w:left="720"/>
        <w:rPr>
          <w:b/>
        </w:rPr>
      </w:pPr>
      <w:r w:rsidRPr="000E25FF">
        <w:rPr>
          <w:b/>
          <w:u w:val="single"/>
        </w:rPr>
        <w:t>Please note</w:t>
      </w:r>
      <w:r>
        <w:rPr>
          <w:b/>
        </w:rPr>
        <w:t xml:space="preserve">: </w:t>
      </w:r>
      <w:r w:rsidRPr="000E25FF">
        <w:rPr>
          <w:b/>
        </w:rPr>
        <w:t xml:space="preserve">If an extension is </w:t>
      </w:r>
      <w:proofErr w:type="gramStart"/>
      <w:r w:rsidRPr="000E25FF">
        <w:rPr>
          <w:b/>
        </w:rPr>
        <w:t>required</w:t>
      </w:r>
      <w:proofErr w:type="gramEnd"/>
      <w:r w:rsidRPr="000E25FF">
        <w:rPr>
          <w:b/>
        </w:rPr>
        <w:t xml:space="preserve"> please request approval at least two days prior to the original end date.</w:t>
      </w:r>
    </w:p>
    <w:p w14:paraId="07459315" w14:textId="77777777" w:rsidR="00725C0E" w:rsidRDefault="00725C0E" w:rsidP="00145078">
      <w:pPr>
        <w:ind w:left="720" w:hanging="720"/>
      </w:pPr>
    </w:p>
    <w:p w14:paraId="781071AA" w14:textId="77777777" w:rsidR="00725C0E" w:rsidRPr="0039678B" w:rsidRDefault="00725C0E" w:rsidP="00145078">
      <w:pPr>
        <w:ind w:left="720" w:hanging="720"/>
        <w:rPr>
          <w:b/>
        </w:rPr>
      </w:pPr>
      <w:r w:rsidRPr="0039678B">
        <w:rPr>
          <w:b/>
        </w:rPr>
        <w:t>Please return completed form to streetworks@barnsley.gov.uk</w:t>
      </w:r>
    </w:p>
    <w:sectPr w:rsidR="00725C0E" w:rsidRPr="0039678B" w:rsidSect="0028298B">
      <w:headerReference w:type="default" r:id="rId12"/>
      <w:footerReference w:type="default" r:id="rId13"/>
      <w:pgSz w:w="11906" w:h="16838"/>
      <w:pgMar w:top="568" w:right="1800" w:bottom="142"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63BDF" w14:textId="77777777" w:rsidR="003F5A5D" w:rsidRDefault="003F5A5D" w:rsidP="00322F1F">
      <w:r>
        <w:separator/>
      </w:r>
    </w:p>
  </w:endnote>
  <w:endnote w:type="continuationSeparator" w:id="0">
    <w:p w14:paraId="3877DF24" w14:textId="77777777" w:rsidR="003F5A5D" w:rsidRDefault="003F5A5D" w:rsidP="00322F1F">
      <w:r>
        <w:continuationSeparator/>
      </w:r>
    </w:p>
  </w:endnote>
  <w:endnote w:type="continuationNotice" w:id="1">
    <w:p w14:paraId="59C90871" w14:textId="77777777" w:rsidR="003F5A5D" w:rsidRDefault="003F5A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871BC" w14:textId="77777777" w:rsidR="006A73E0" w:rsidRDefault="006A7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1BDA6" w14:textId="77777777" w:rsidR="003F5A5D" w:rsidRDefault="003F5A5D" w:rsidP="00322F1F">
      <w:r>
        <w:separator/>
      </w:r>
    </w:p>
  </w:footnote>
  <w:footnote w:type="continuationSeparator" w:id="0">
    <w:p w14:paraId="297CDBE0" w14:textId="77777777" w:rsidR="003F5A5D" w:rsidRDefault="003F5A5D" w:rsidP="00322F1F">
      <w:r>
        <w:continuationSeparator/>
      </w:r>
    </w:p>
  </w:footnote>
  <w:footnote w:type="continuationNotice" w:id="1">
    <w:p w14:paraId="01494729" w14:textId="77777777" w:rsidR="003F5A5D" w:rsidRDefault="003F5A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A5D23" w14:textId="77777777" w:rsidR="006A73E0" w:rsidRDefault="006A73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F10"/>
    <w:rsid w:val="0001782A"/>
    <w:rsid w:val="00064E14"/>
    <w:rsid w:val="000E25FF"/>
    <w:rsid w:val="000F434A"/>
    <w:rsid w:val="0010707B"/>
    <w:rsid w:val="00145078"/>
    <w:rsid w:val="001463F0"/>
    <w:rsid w:val="00197E45"/>
    <w:rsid w:val="001A3D53"/>
    <w:rsid w:val="001A7DAC"/>
    <w:rsid w:val="00251845"/>
    <w:rsid w:val="00255406"/>
    <w:rsid w:val="0026276F"/>
    <w:rsid w:val="0028298B"/>
    <w:rsid w:val="00282D55"/>
    <w:rsid w:val="002C0DBE"/>
    <w:rsid w:val="002D3768"/>
    <w:rsid w:val="002F2AA7"/>
    <w:rsid w:val="00322F1F"/>
    <w:rsid w:val="003407DB"/>
    <w:rsid w:val="0039678B"/>
    <w:rsid w:val="003B1CFB"/>
    <w:rsid w:val="003E22E5"/>
    <w:rsid w:val="003F5A5D"/>
    <w:rsid w:val="003F7245"/>
    <w:rsid w:val="00407C02"/>
    <w:rsid w:val="00451E77"/>
    <w:rsid w:val="004B09B7"/>
    <w:rsid w:val="004B1F10"/>
    <w:rsid w:val="004D26A6"/>
    <w:rsid w:val="00537A4D"/>
    <w:rsid w:val="00556822"/>
    <w:rsid w:val="005B0216"/>
    <w:rsid w:val="005B3651"/>
    <w:rsid w:val="006526CC"/>
    <w:rsid w:val="0065405F"/>
    <w:rsid w:val="006A73E0"/>
    <w:rsid w:val="00725C0E"/>
    <w:rsid w:val="00752C0B"/>
    <w:rsid w:val="007728AB"/>
    <w:rsid w:val="007A558F"/>
    <w:rsid w:val="007B5B23"/>
    <w:rsid w:val="00807EE1"/>
    <w:rsid w:val="0084282D"/>
    <w:rsid w:val="00850AB0"/>
    <w:rsid w:val="0087632B"/>
    <w:rsid w:val="008F7C51"/>
    <w:rsid w:val="009A0C1A"/>
    <w:rsid w:val="00A01283"/>
    <w:rsid w:val="00A1399E"/>
    <w:rsid w:val="00A30660"/>
    <w:rsid w:val="00AD34F5"/>
    <w:rsid w:val="00B71CAD"/>
    <w:rsid w:val="00B71E99"/>
    <w:rsid w:val="00BC02B7"/>
    <w:rsid w:val="00C47D3A"/>
    <w:rsid w:val="00C55FDA"/>
    <w:rsid w:val="00CD31A2"/>
    <w:rsid w:val="00CF6AB3"/>
    <w:rsid w:val="00D80709"/>
    <w:rsid w:val="00DC0169"/>
    <w:rsid w:val="00DC0219"/>
    <w:rsid w:val="00DE50EF"/>
    <w:rsid w:val="00DE5A55"/>
    <w:rsid w:val="00E10CC2"/>
    <w:rsid w:val="00E1369C"/>
    <w:rsid w:val="00E61C32"/>
    <w:rsid w:val="00E76D2E"/>
    <w:rsid w:val="00E93660"/>
    <w:rsid w:val="00E96F4D"/>
    <w:rsid w:val="00EE3134"/>
    <w:rsid w:val="00F00B7A"/>
    <w:rsid w:val="00FA05A3"/>
    <w:rsid w:val="00FE0A64"/>
    <w:rsid w:val="098B29F7"/>
    <w:rsid w:val="1B79F11D"/>
    <w:rsid w:val="1BB24D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8A3A42"/>
  <w15:chartTrackingRefBased/>
  <w15:docId w15:val="{92FC7293-9539-42AA-9765-671668E0B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F7245"/>
    <w:pPr>
      <w:widowControl w:val="0"/>
    </w:pPr>
    <w:rPr>
      <w:rFonts w:ascii="Times New Roman" w:hAnsi="Times New Roman" w:cs="Times New Roman"/>
      <w:snapToGrid w:val="0"/>
      <w:color w:val="000000"/>
      <w:szCs w:val="20"/>
      <w:lang w:eastAsia="en-US"/>
    </w:rPr>
  </w:style>
  <w:style w:type="paragraph" w:customStyle="1" w:styleId="Default">
    <w:name w:val="Default"/>
    <w:rsid w:val="00DE50EF"/>
    <w:pPr>
      <w:autoSpaceDE w:val="0"/>
      <w:autoSpaceDN w:val="0"/>
      <w:adjustRightInd w:val="0"/>
    </w:pPr>
    <w:rPr>
      <w:rFonts w:ascii="Arial" w:hAnsi="Arial" w:cs="Arial"/>
      <w:color w:val="000000"/>
      <w:sz w:val="24"/>
      <w:szCs w:val="24"/>
      <w:lang w:eastAsia="en-GB"/>
    </w:rPr>
  </w:style>
  <w:style w:type="paragraph" w:styleId="Header">
    <w:name w:val="header"/>
    <w:basedOn w:val="Normal"/>
    <w:link w:val="HeaderChar"/>
    <w:rsid w:val="00322F1F"/>
    <w:pPr>
      <w:tabs>
        <w:tab w:val="center" w:pos="4513"/>
        <w:tab w:val="right" w:pos="9026"/>
      </w:tabs>
    </w:pPr>
  </w:style>
  <w:style w:type="character" w:customStyle="1" w:styleId="HeaderChar">
    <w:name w:val="Header Char"/>
    <w:link w:val="Header"/>
    <w:rsid w:val="00322F1F"/>
    <w:rPr>
      <w:rFonts w:ascii="Arial" w:hAnsi="Arial" w:cs="Arial"/>
      <w:sz w:val="24"/>
      <w:szCs w:val="24"/>
    </w:rPr>
  </w:style>
  <w:style w:type="paragraph" w:styleId="Footer">
    <w:name w:val="footer"/>
    <w:basedOn w:val="Normal"/>
    <w:link w:val="FooterChar"/>
    <w:rsid w:val="00322F1F"/>
    <w:pPr>
      <w:tabs>
        <w:tab w:val="center" w:pos="4513"/>
        <w:tab w:val="right" w:pos="9026"/>
      </w:tabs>
    </w:pPr>
  </w:style>
  <w:style w:type="character" w:customStyle="1" w:styleId="FooterChar">
    <w:name w:val="Footer Char"/>
    <w:link w:val="Footer"/>
    <w:rsid w:val="00322F1F"/>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lcf76f155ced4ddcb4097134ff3c332f xmlns="8cab817b-e030-4c61-aafb-13f5723f4c42">
      <Terms xmlns="http://schemas.microsoft.com/office/infopath/2007/PartnerControls"/>
    </lcf76f155ced4ddcb4097134ff3c332f>
    <TaxCatchAll xmlns="dab537bb-c3ce-4a0c-b98e-09444cb316f3" xsi:nil="true"/>
    <_Flow_SignoffStatus xmlns="8cab817b-e030-4c61-aafb-13f5723f4c42" xsi:nil="true"/>
    <IconOverlay xmlns="http://schemas.microsoft.com/sharepoint/v4" xsi:nil="true"/>
    <AttachmentID xmlns="8cab817b-e030-4c61-aafb-13f5723f4c42"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72CED509D36AB49BE27761CDFF4CC6C" ma:contentTypeVersion="28" ma:contentTypeDescription="Create a new document." ma:contentTypeScope="" ma:versionID="eeb37e1ce03c8e0b6d448ff9944b89b4">
  <xsd:schema xmlns:xsd="http://www.w3.org/2001/XMLSchema" xmlns:xs="http://www.w3.org/2001/XMLSchema" xmlns:p="http://schemas.microsoft.com/office/2006/metadata/properties" xmlns:ns2="http://schemas.microsoft.com/sharepoint.v3" xmlns:ns3="8cab817b-e030-4c61-aafb-13f5723f4c42" xmlns:ns4="dab537bb-c3ce-4a0c-b98e-09444cb316f3" xmlns:ns5="http://schemas.microsoft.com/sharepoint/v4" targetNamespace="http://schemas.microsoft.com/office/2006/metadata/properties" ma:root="true" ma:fieldsID="970bce87b046ea9666e1496a5cd8a15d" ns2:_="" ns3:_="" ns4:_="" ns5:_="">
    <xsd:import namespace="http://schemas.microsoft.com/sharepoint.v3"/>
    <xsd:import namespace="8cab817b-e030-4c61-aafb-13f5723f4c42"/>
    <xsd:import namespace="dab537bb-c3ce-4a0c-b98e-09444cb316f3"/>
    <xsd:import namespace="http://schemas.microsoft.com/sharepoint/v4"/>
    <xsd:element name="properties">
      <xsd:complexType>
        <xsd:sequence>
          <xsd:element name="documentManagement">
            <xsd:complexType>
              <xsd:all>
                <xsd:element ref="ns2:CategoryDescription"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5:IconOverlay" minOccurs="0"/>
                <xsd:element ref="ns3:_Flow_SignoffStatu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Attachmen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ab817b-e030-4c61-aafb-13f5723f4c4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ea54bfa-c754-41e3-b0e3-5b6fcaa026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AttachmentID" ma:index="29" nillable="true" ma:displayName="Attachment ID" ma:format="Dropdown" ma:internalName="AttachmentID"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ab537bb-c3ce-4a0c-b98e-09444cb316f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4f5229e4-41ac-497e-a490-e99c0f2fad18}" ma:internalName="TaxCatchAll" ma:showField="CatchAllData" ma:web="dab537bb-c3ce-4a0c-b98e-09444cb316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BDC502-A8B2-4C23-854A-858D87AC4626}">
  <ds:schemaRefs>
    <ds:schemaRef ds:uri="http://schemas.openxmlformats.org/officeDocument/2006/bibliography"/>
  </ds:schemaRefs>
</ds:datastoreItem>
</file>

<file path=customXml/itemProps2.xml><?xml version="1.0" encoding="utf-8"?>
<ds:datastoreItem xmlns:ds="http://schemas.openxmlformats.org/officeDocument/2006/customXml" ds:itemID="{28526079-A742-494D-82B6-0C279582CC9F}">
  <ds:schemaRefs>
    <ds:schemaRef ds:uri="http://schemas.microsoft.com/sharepoint/v3/contenttype/forms"/>
  </ds:schemaRefs>
</ds:datastoreItem>
</file>

<file path=customXml/itemProps3.xml><?xml version="1.0" encoding="utf-8"?>
<ds:datastoreItem xmlns:ds="http://schemas.openxmlformats.org/officeDocument/2006/customXml" ds:itemID="{3FD3B876-B6AC-40DD-9CB9-56197BA0E910}">
  <ds:schemaRefs>
    <ds:schemaRef ds:uri="http://schemas.microsoft.com/sharepoint/v3/contenttype/forms"/>
  </ds:schemaRefs>
</ds:datastoreItem>
</file>

<file path=customXml/itemProps4.xml><?xml version="1.0" encoding="utf-8"?>
<ds:datastoreItem xmlns:ds="http://schemas.openxmlformats.org/officeDocument/2006/customXml" ds:itemID="{9E9C80BA-DCD5-4D94-A1D8-2F8552C22C3B}">
  <ds:schemaRefs>
    <ds:schemaRef ds:uri="http://schemas.microsoft.com/office/2006/metadata/properties"/>
    <ds:schemaRef ds:uri="http://schemas.microsoft.com/office/infopath/2007/PartnerControls"/>
    <ds:schemaRef ds:uri="http://schemas.microsoft.com/sharepoint.v3"/>
    <ds:schemaRef ds:uri="8cab817b-e030-4c61-aafb-13f5723f4c42"/>
    <ds:schemaRef ds:uri="dab537bb-c3ce-4a0c-b98e-09444cb316f3"/>
    <ds:schemaRef ds:uri="http://schemas.microsoft.com/sharepoint/v4"/>
  </ds:schemaRefs>
</ds:datastoreItem>
</file>

<file path=customXml/itemProps5.xml><?xml version="1.0" encoding="utf-8"?>
<ds:datastoreItem xmlns:ds="http://schemas.openxmlformats.org/officeDocument/2006/customXml" ds:itemID="{DBE510D5-29E8-44BB-98A1-8CB2EE655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ab817b-e030-4c61-aafb-13f5723f4c42"/>
    <ds:schemaRef ds:uri="dab537bb-c3ce-4a0c-b98e-09444cb316f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2358</Characters>
  <Application>Microsoft Office Word</Application>
  <DocSecurity>0</DocSecurity>
  <Lines>19</Lines>
  <Paragraphs>5</Paragraphs>
  <ScaleCrop>false</ScaleCrop>
  <Company>Barnsley MBC</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bmbc</dc:creator>
  <cp:keywords/>
  <cp:lastModifiedBy>Kent , Nick (DIGITAL OFFICER)</cp:lastModifiedBy>
  <cp:revision>5</cp:revision>
  <dcterms:created xsi:type="dcterms:W3CDTF">2025-03-20T09:19:00Z</dcterms:created>
  <dcterms:modified xsi:type="dcterms:W3CDTF">2025-04-01T07:22:00Z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0x010100D72CED509D36AB49BE27761CDFF4CC6C</vt:lpwstr>
  </property>
  <property fmtid="{D5CDD505-2E9C-101B-9397-08002B2CF9AE}" pid="3" name="IconOverlay">
    <vt:lpwstr/>
  </property>
  <property fmtid="{D5CDD505-2E9C-101B-9397-08002B2CF9AE}" pid="4" name="Sign-off status">
    <vt:lpwstr/>
  </property>
  <property fmtid="{D5CDD505-2E9C-101B-9397-08002B2CF9AE}" pid="5" name="CategoryDescription">
    <vt:lpwstr/>
  </property>
  <property fmtid="{D5CDD505-2E9C-101B-9397-08002B2CF9AE}" pid="6" name="lcf76f155ced4ddcb4097134ff3c332f">
    <vt:lpwstr/>
  </property>
  <property fmtid="{D5CDD505-2E9C-101B-9397-08002B2CF9AE}" pid="7" name="TaxCatchAll">
    <vt:lpwstr/>
  </property>
  <property fmtid="{D5CDD505-2E9C-101B-9397-08002B2CF9AE}" pid="8" name="MediaServiceImageTags">
    <vt:lpwstr/>
  </property>
</Properties>
</file>